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DF" w:rsidRPr="005F40B7" w:rsidRDefault="00F90E3A" w:rsidP="000C58E3">
      <w:pPr>
        <w:jc w:val="center"/>
        <w:rPr>
          <w:rFonts w:ascii="Arial" w:hAnsi="Arial" w:cs="Arial"/>
        </w:rPr>
      </w:pPr>
      <w:r>
        <w:rPr>
          <w:rFonts w:ascii="Arial" w:hAnsi="Arial" w:cs="Arial"/>
          <w:noProof/>
        </w:rPr>
        <w:pict>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rsidR="009A2EAA" w:rsidRPr="00EF3E78" w:rsidRDefault="00A734E8" w:rsidP="000C58E3">
            <w:pPr>
              <w:spacing w:before="240"/>
              <w:rPr>
                <w:rFonts w:ascii="Arial" w:hAnsi="Arial" w:cs="Arial"/>
                <w:sz w:val="22"/>
              </w:rPr>
            </w:pPr>
            <w:ins w:id="0" w:author="agaleridou" w:date="2024-08-02T11:08:00Z">
              <w:r>
                <w:rPr>
                  <w:rFonts w:ascii="Arial" w:hAnsi="Arial" w:cs="Arial"/>
                  <w:sz w:val="22"/>
                </w:rPr>
                <w:t>Ειδικ</w:t>
              </w:r>
            </w:ins>
            <w:ins w:id="1" w:author="agaleridou" w:date="2024-08-02T11:09:00Z">
              <w:r>
                <w:rPr>
                  <w:rFonts w:ascii="Arial" w:hAnsi="Arial" w:cs="Arial"/>
                  <w:sz w:val="22"/>
                </w:rPr>
                <w:t>ό Λογαριασμό Κονδυλίων Έρευνας Πανεπιστημίου Δυτικής Μακεδονίας</w:t>
              </w:r>
            </w:ins>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rsidR="00112D0A" w:rsidRDefault="00112D0A" w:rsidP="000C58E3">
      <w:pPr>
        <w:jc w:val="center"/>
        <w:rPr>
          <w:rFonts w:ascii="Arial" w:hAnsi="Arial" w:cs="Arial"/>
          <w:b/>
          <w:sz w:val="20"/>
          <w:szCs w:val="20"/>
        </w:rPr>
      </w:pPr>
    </w:p>
    <w:tbl>
      <w:tblPr>
        <w:tblStyle w:val="a3"/>
        <w:tblW w:w="0" w:type="auto"/>
        <w:tblInd w:w="-5" w:type="dxa"/>
        <w:tblLook w:val="04A0"/>
      </w:tblPr>
      <w:tblGrid>
        <w:gridCol w:w="426"/>
        <w:gridCol w:w="284"/>
        <w:gridCol w:w="6663"/>
      </w:tblGrid>
      <w:tr w:rsidR="00C848D9" w:rsidTr="003542A0">
        <w:trPr>
          <w:trHeight w:val="396"/>
        </w:trPr>
        <w:tc>
          <w:tcPr>
            <w:tcW w:w="426" w:type="dxa"/>
            <w:tcBorders>
              <w:bottom w:val="single" w:sz="4" w:space="0" w:color="auto"/>
              <w:right w:val="single" w:sz="4" w:space="0" w:color="auto"/>
            </w:tcBorders>
          </w:tcPr>
          <w:p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rsidTr="003542A0">
        <w:trPr>
          <w:trHeight w:val="396"/>
        </w:trPr>
        <w:tc>
          <w:tcPr>
            <w:tcW w:w="426" w:type="dxa"/>
            <w:tcBorders>
              <w:top w:val="single" w:sz="4" w:space="0" w:color="auto"/>
              <w:left w:val="nil"/>
              <w:bottom w:val="single" w:sz="4" w:space="0" w:color="auto"/>
              <w:right w:val="nil"/>
            </w:tcBorders>
          </w:tcPr>
          <w:p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rsidR="003542A0" w:rsidRPr="005D6AB4" w:rsidRDefault="003542A0" w:rsidP="005D6AB4">
            <w:pPr>
              <w:spacing w:line="360" w:lineRule="auto"/>
              <w:jc w:val="both"/>
              <w:rPr>
                <w:rFonts w:ascii="Arial" w:hAnsi="Arial" w:cs="Arial"/>
                <w:sz w:val="20"/>
                <w:szCs w:val="20"/>
              </w:rPr>
            </w:pPr>
          </w:p>
        </w:tc>
      </w:tr>
      <w:tr w:rsidR="00C848D9" w:rsidTr="003542A0">
        <w:trPr>
          <w:trHeight w:val="252"/>
        </w:trPr>
        <w:tc>
          <w:tcPr>
            <w:tcW w:w="426" w:type="dxa"/>
            <w:tcBorders>
              <w:top w:val="single" w:sz="4" w:space="0" w:color="auto"/>
              <w:right w:val="single" w:sz="4" w:space="0" w:color="auto"/>
            </w:tcBorders>
          </w:tcPr>
          <w:p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RDefault="00573760" w:rsidP="00640961">
      <w:pPr>
        <w:jc w:val="both"/>
        <w:rPr>
          <w:rFonts w:ascii="Arial" w:hAnsi="Arial" w:cs="Arial"/>
          <w:sz w:val="20"/>
          <w:szCs w:val="20"/>
          <w:lang w:val="en-US"/>
        </w:rPr>
      </w:pPr>
    </w:p>
    <w:p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rsidR="00521B31" w:rsidRDefault="00521B31" w:rsidP="00745CED">
      <w:pPr>
        <w:jc w:val="both"/>
        <w:rPr>
          <w:rFonts w:ascii="Arial" w:hAnsi="Arial" w:cs="Arial"/>
          <w:b/>
          <w:sz w:val="20"/>
          <w:szCs w:val="20"/>
        </w:rPr>
      </w:pPr>
    </w:p>
    <w:p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tblPr>
      <w:tblGrid>
        <w:gridCol w:w="539"/>
        <w:gridCol w:w="1486"/>
        <w:gridCol w:w="1891"/>
        <w:gridCol w:w="1485"/>
        <w:gridCol w:w="1215"/>
        <w:gridCol w:w="1214"/>
        <w:gridCol w:w="1351"/>
        <w:gridCol w:w="1350"/>
        <w:gridCol w:w="9"/>
      </w:tblGrid>
      <w:tr w:rsidR="00F80454" w:rsidRPr="00F80454" w:rsidTr="00F3791B">
        <w:trPr>
          <w:trHeight w:val="922"/>
        </w:trPr>
        <w:tc>
          <w:tcPr>
            <w:tcW w:w="10540" w:type="dxa"/>
            <w:gridSpan w:val="9"/>
          </w:tcPr>
          <w:p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rsidTr="00F3791B">
        <w:trPr>
          <w:gridAfter w:val="1"/>
          <w:wAfter w:w="9" w:type="dxa"/>
          <w:trHeight w:val="1139"/>
        </w:trPr>
        <w:tc>
          <w:tcPr>
            <w:tcW w:w="539"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bl>
    <w:p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rsidR="001F42C9" w:rsidRPr="004034ED" w:rsidRDefault="001F42C9" w:rsidP="00920689">
      <w:pPr>
        <w:ind w:left="284" w:hanging="284"/>
        <w:jc w:val="both"/>
        <w:rPr>
          <w:rFonts w:ascii="Arial" w:hAnsi="Arial" w:cs="Arial"/>
          <w:i/>
          <w:iCs/>
          <w:color w:val="4BACC6" w:themeColor="accent5"/>
          <w:sz w:val="20"/>
          <w:szCs w:val="20"/>
        </w:rPr>
      </w:pPr>
    </w:p>
    <w:p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rsidR="00DC7384" w:rsidRPr="00BF7992" w:rsidRDefault="00DC7384" w:rsidP="00DC7384">
      <w:pPr>
        <w:jc w:val="both"/>
        <w:rPr>
          <w:rFonts w:ascii="Arial" w:hAnsi="Arial" w:cs="Arial"/>
          <w:strike/>
          <w:sz w:val="20"/>
          <w:szCs w:val="20"/>
        </w:rPr>
      </w:pPr>
    </w:p>
    <w:p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Default="003E5A68" w:rsidP="000C58E3">
      <w:pPr>
        <w:jc w:val="both"/>
        <w:rPr>
          <w:rFonts w:ascii="Arial" w:hAnsi="Arial" w:cs="Arial"/>
          <w:sz w:val="20"/>
          <w:szCs w:val="20"/>
        </w:rPr>
      </w:pPr>
    </w:p>
    <w:p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rsidR="002F46B4" w:rsidRPr="005F40B7" w:rsidRDefault="002F46B4" w:rsidP="002F46B4">
      <w:pPr>
        <w:ind w:left="284" w:hanging="284"/>
        <w:jc w:val="both"/>
        <w:rPr>
          <w:rFonts w:ascii="Arial" w:hAnsi="Arial" w:cs="Arial"/>
          <w:sz w:val="20"/>
          <w:szCs w:val="20"/>
        </w:rPr>
      </w:pPr>
    </w:p>
    <w:p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rsidR="00375F16" w:rsidRPr="005F40B7" w:rsidRDefault="00375F16" w:rsidP="000C58E3">
      <w:pPr>
        <w:jc w:val="right"/>
        <w:rPr>
          <w:rFonts w:ascii="Arial" w:hAnsi="Arial" w:cs="Arial"/>
          <w:sz w:val="18"/>
          <w:szCs w:val="18"/>
        </w:rPr>
      </w:pPr>
    </w:p>
    <w:p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rsidR="00375F16" w:rsidRPr="005F40B7" w:rsidRDefault="00375F16" w:rsidP="000C58E3">
      <w:pPr>
        <w:jc w:val="right"/>
        <w:rPr>
          <w:rFonts w:ascii="Arial" w:hAnsi="Arial" w:cs="Arial"/>
          <w:sz w:val="18"/>
          <w:szCs w:val="18"/>
        </w:rPr>
      </w:pPr>
    </w:p>
    <w:p w:rsidR="00375F16" w:rsidRPr="005F40B7" w:rsidRDefault="00375F16" w:rsidP="003A3BCE">
      <w:pPr>
        <w:rPr>
          <w:rFonts w:ascii="Arial" w:hAnsi="Arial" w:cs="Arial"/>
          <w:sz w:val="18"/>
          <w:szCs w:val="18"/>
        </w:rPr>
      </w:pPr>
    </w:p>
    <w:p w:rsidR="00375F16" w:rsidRPr="005F40B7" w:rsidRDefault="00375F16" w:rsidP="000C58E3">
      <w:pPr>
        <w:jc w:val="right"/>
        <w:rPr>
          <w:rFonts w:ascii="Arial" w:hAnsi="Arial" w:cs="Arial"/>
          <w:sz w:val="18"/>
          <w:szCs w:val="18"/>
        </w:rPr>
      </w:pPr>
    </w:p>
    <w:p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DB1" w:rsidRDefault="00041DB1">
      <w:r>
        <w:separator/>
      </w:r>
    </w:p>
  </w:endnote>
  <w:endnote w:type="continuationSeparator" w:id="0">
    <w:p w:rsidR="00041DB1" w:rsidRDefault="00041DB1">
      <w:r>
        <w:continuationSeparator/>
      </w:r>
    </w:p>
  </w:endnote>
  <w:endnote w:id="1">
    <w:p w:rsidR="00A500FA" w:rsidRPr="007571EF" w:rsidRDefault="00A500FA">
      <w:pPr>
        <w:pStyle w:val="a9"/>
      </w:pPr>
      <w:r w:rsidRPr="007571EF">
        <w:rPr>
          <w:rStyle w:val="aa"/>
          <w:sz w:val="20"/>
          <w:szCs w:val="20"/>
        </w:rPr>
        <w:endnoteRef/>
      </w:r>
      <w:r w:rsidRPr="007571EF">
        <w:t xml:space="preserve"> </w:t>
      </w:r>
      <w:hyperlink r:id="rId1" w:anchor="d1e472-1-1" w:history="1">
        <w:r w:rsidR="005E1684" w:rsidRPr="007571EF">
          <w:rPr>
            <w:rStyle w:val="-"/>
          </w:rPr>
          <w:t>https://eur-lex.europa.eu/legal-content/EL/TXT/HTML/?uri=OJ:L_202302831&amp;qid=1703674493315#d1e472-1-1</w:t>
        </w:r>
      </w:hyperlink>
      <w:r w:rsidR="005E1684" w:rsidRPr="007571EF">
        <w:t xml:space="preserve"> </w:t>
      </w:r>
    </w:p>
  </w:endnote>
  <w:endnote w:id="2">
    <w:p w:rsidR="006947BA" w:rsidRPr="007571EF" w:rsidRDefault="006947BA" w:rsidP="006947BA">
      <w:pPr>
        <w:pStyle w:val="a9"/>
        <w:jc w:val="both"/>
      </w:pPr>
      <w:r w:rsidRPr="007571EF">
        <w:rPr>
          <w:rStyle w:val="aa"/>
          <w:sz w:val="20"/>
          <w:szCs w:val="20"/>
        </w:rPr>
        <w:endnoteRef/>
      </w:r>
      <w:r w:rsidRPr="007571EF">
        <w:t xml:space="preserve"> </w:t>
      </w:r>
      <w:r w:rsidRPr="007571EF">
        <w:rPr>
          <w:rFonts w:ascii="Arial" w:hAnsi="Arial" w:cs="Arial"/>
        </w:rPr>
        <w:t>Αναγράφεται από τον ενδιαφερόμενο πολίτη ή Αρχή ή η Υπηρεσία του δημόσιου τομέα, που απευθύνεται η αίτηση.</w:t>
      </w:r>
    </w:p>
  </w:endnote>
  <w:endnote w:id="3">
    <w:p w:rsidR="006947BA" w:rsidRPr="007571EF" w:rsidRDefault="006947BA" w:rsidP="006947BA">
      <w:pPr>
        <w:pStyle w:val="a9"/>
        <w:jc w:val="both"/>
      </w:pPr>
      <w:r w:rsidRPr="007571EF">
        <w:rPr>
          <w:rStyle w:val="aa"/>
          <w:sz w:val="20"/>
          <w:szCs w:val="20"/>
        </w:rPr>
        <w:endnoteRef/>
      </w:r>
      <w:r w:rsidRPr="007571EF">
        <w:t xml:space="preserve"> </w:t>
      </w:r>
      <w:r w:rsidRPr="007571EF">
        <w:rPr>
          <w:rFonts w:ascii="Arial" w:hAnsi="Arial" w:cs="Arial"/>
        </w:rPr>
        <w:t>Αναγράφεται ολογράφως.</w:t>
      </w:r>
    </w:p>
  </w:endnote>
  <w:endnote w:id="4">
    <w:p w:rsidR="006947BA" w:rsidRPr="007571EF" w:rsidRDefault="006947BA" w:rsidP="006947BA">
      <w:pPr>
        <w:pStyle w:val="a9"/>
        <w:jc w:val="both"/>
      </w:pPr>
      <w:r w:rsidRPr="007571EF">
        <w:rPr>
          <w:rStyle w:val="aa"/>
          <w:sz w:val="20"/>
          <w:szCs w:val="20"/>
        </w:rPr>
        <w:endnoteRef/>
      </w:r>
      <w:r w:rsidRPr="007571EF">
        <w:t xml:space="preserve"> </w:t>
      </w:r>
      <w:r w:rsidRPr="007571EF">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rsidR="005D6AB4" w:rsidRPr="007571EF" w:rsidRDefault="005D6AB4" w:rsidP="005D6AB4">
      <w:pPr>
        <w:pStyle w:val="a9"/>
        <w:rPr>
          <w:rFonts w:ascii="Arial" w:hAnsi="Arial" w:cs="Arial"/>
        </w:rPr>
      </w:pPr>
      <w:r w:rsidRPr="007571EF">
        <w:rPr>
          <w:rStyle w:val="aa"/>
          <w:sz w:val="20"/>
          <w:szCs w:val="20"/>
        </w:rPr>
        <w:endnoteRef/>
      </w:r>
      <w:r w:rsidRPr="007571EF">
        <w:t xml:space="preserve"> </w:t>
      </w:r>
      <w:r w:rsidRPr="007571EF">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5D6AB4" w:rsidRPr="007571EF" w:rsidRDefault="005D6AB4" w:rsidP="001779A3">
      <w:pPr>
        <w:pStyle w:val="a9"/>
        <w:ind w:left="851" w:right="850"/>
        <w:jc w:val="both"/>
        <w:rPr>
          <w:rFonts w:ascii="Arial" w:hAnsi="Arial" w:cs="Arial"/>
        </w:rPr>
      </w:pPr>
      <w:r w:rsidRPr="007571EF">
        <w:rPr>
          <w:rFonts w:ascii="Arial" w:hAnsi="Arial" w:cs="Arial"/>
        </w:rPr>
        <w:t>α) μια επιχείρηση κατέχει την πλειοψηφία των δικαιωμάτων ψήφου των μετόχων ή των εταίρων άλλης επιχείρησης˙</w:t>
      </w:r>
    </w:p>
    <w:p w:rsidR="005D6AB4" w:rsidRPr="007571EF" w:rsidRDefault="005D6AB4" w:rsidP="001779A3">
      <w:pPr>
        <w:pStyle w:val="a9"/>
        <w:ind w:left="851" w:right="850"/>
        <w:jc w:val="both"/>
        <w:rPr>
          <w:rFonts w:ascii="Arial" w:hAnsi="Arial" w:cs="Arial"/>
        </w:rPr>
      </w:pPr>
      <w:r w:rsidRPr="007571EF">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5D6AB4" w:rsidRPr="007571EF" w:rsidRDefault="005D6AB4" w:rsidP="001779A3">
      <w:pPr>
        <w:pStyle w:val="a9"/>
        <w:ind w:left="851" w:right="850"/>
        <w:jc w:val="both"/>
        <w:rPr>
          <w:rFonts w:ascii="Arial" w:hAnsi="Arial" w:cs="Arial"/>
        </w:rPr>
      </w:pPr>
      <w:r w:rsidRPr="007571EF">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5D6AB4" w:rsidRPr="007571EF" w:rsidRDefault="005D6AB4" w:rsidP="001779A3">
      <w:pPr>
        <w:pStyle w:val="a9"/>
        <w:ind w:left="851" w:right="850"/>
        <w:jc w:val="both"/>
        <w:rPr>
          <w:rFonts w:ascii="Arial" w:hAnsi="Arial" w:cs="Arial"/>
        </w:rPr>
      </w:pPr>
      <w:r w:rsidRPr="007571EF">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Pr="007571EF" w:rsidRDefault="005D6AB4" w:rsidP="00C21C0A">
      <w:pPr>
        <w:pStyle w:val="a9"/>
        <w:ind w:right="-1"/>
        <w:jc w:val="both"/>
      </w:pPr>
      <w:r w:rsidRPr="007571EF">
        <w:rPr>
          <w:rFonts w:ascii="Arial" w:hAnsi="Arial" w:cs="Arial"/>
        </w:rPr>
        <w:t>Οι επιχειρήσεις που έχουν οποιαδήποτε από τις σχέσεις που αναφέρονται στα στοιχεία α) έως δ) με μία</w:t>
      </w:r>
      <w:r w:rsidR="00FA4DD9" w:rsidRPr="007571EF">
        <w:rPr>
          <w:rFonts w:ascii="Arial" w:hAnsi="Arial" w:cs="Arial"/>
        </w:rPr>
        <w:t xml:space="preserve"> </w:t>
      </w:r>
      <w:r w:rsidRPr="007571EF">
        <w:rPr>
          <w:rFonts w:ascii="Arial" w:hAnsi="Arial" w:cs="Arial"/>
        </w:rPr>
        <w:t>ή περισσότερες άλλες επιχειρήσεις θεωρούνται, επίσης ενιαία επιχείρηση.</w:t>
      </w:r>
    </w:p>
  </w:endnote>
  <w:endnote w:id="6">
    <w:p w:rsidR="00573760" w:rsidRPr="007571EF" w:rsidRDefault="00573760" w:rsidP="00573760">
      <w:pPr>
        <w:pStyle w:val="a9"/>
        <w:jc w:val="both"/>
        <w:rPr>
          <w:rFonts w:ascii="Arial" w:hAnsi="Arial" w:cs="Arial"/>
        </w:rPr>
      </w:pPr>
      <w:r w:rsidRPr="007571EF">
        <w:rPr>
          <w:rStyle w:val="aa"/>
          <w:sz w:val="20"/>
          <w:szCs w:val="20"/>
        </w:rPr>
        <w:endnoteRef/>
      </w:r>
      <w:r w:rsidRPr="007571EF">
        <w:t xml:space="preserve"> </w:t>
      </w:r>
      <w:r w:rsidRPr="007571EF">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7571EF">
        <w:rPr>
          <w:rFonts w:ascii="Arial" w:hAnsi="Arial" w:cs="Arial"/>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Pr="007571EF" w:rsidRDefault="00573760" w:rsidP="00573760">
      <w:pPr>
        <w:pStyle w:val="a9"/>
        <w:jc w:val="both"/>
      </w:pPr>
      <w:r w:rsidRPr="007571EF">
        <w:rPr>
          <w:rStyle w:val="aa"/>
          <w:sz w:val="20"/>
          <w:szCs w:val="20"/>
        </w:rPr>
        <w:endnoteRef/>
      </w:r>
      <w:r w:rsidRPr="007571EF">
        <w:t xml:space="preserve"> </w:t>
      </w:r>
      <w:r w:rsidRPr="007571EF">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rsidR="00573760" w:rsidRPr="007571EF" w:rsidRDefault="00573760" w:rsidP="00573760">
      <w:pPr>
        <w:pStyle w:val="a9"/>
        <w:jc w:val="both"/>
      </w:pPr>
      <w:r w:rsidRPr="007571EF">
        <w:rPr>
          <w:rStyle w:val="aa"/>
          <w:sz w:val="20"/>
          <w:szCs w:val="20"/>
        </w:rPr>
        <w:endnoteRef/>
      </w:r>
      <w:r w:rsidRPr="007571EF">
        <w:t xml:space="preserve"> </w:t>
      </w:r>
      <w:r w:rsidRPr="007571EF">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Pr="007571EF" w:rsidRDefault="006947BA">
      <w:pPr>
        <w:pStyle w:val="a9"/>
      </w:pPr>
      <w:r w:rsidRPr="007571EF">
        <w:rPr>
          <w:rStyle w:val="aa"/>
          <w:sz w:val="20"/>
          <w:szCs w:val="20"/>
        </w:rPr>
        <w:endnoteRef/>
      </w:r>
      <w:r w:rsidRPr="007571EF">
        <w:t xml:space="preserve"> </w:t>
      </w:r>
      <w:r w:rsidRPr="007571EF">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rsidR="006947BA" w:rsidRPr="007571EF" w:rsidRDefault="006947BA" w:rsidP="00CA656D">
      <w:pPr>
        <w:pStyle w:val="a9"/>
        <w:jc w:val="both"/>
        <w:rPr>
          <w:rFonts w:ascii="Arial" w:hAnsi="Arial" w:cs="Arial"/>
        </w:rPr>
      </w:pPr>
      <w:r w:rsidRPr="007571EF">
        <w:rPr>
          <w:rStyle w:val="aa"/>
          <w:sz w:val="20"/>
          <w:szCs w:val="20"/>
        </w:rPr>
        <w:endnoteRef/>
      </w:r>
      <w:r w:rsidRPr="007571EF">
        <w:t xml:space="preserve"> </w:t>
      </w:r>
      <w:r w:rsidRPr="007571EF">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rsidR="004B5D45" w:rsidRPr="007571EF" w:rsidRDefault="004B5D45" w:rsidP="004B5D45">
      <w:pPr>
        <w:pStyle w:val="a9"/>
        <w:jc w:val="both"/>
      </w:pPr>
      <w:r w:rsidRPr="007571EF">
        <w:rPr>
          <w:rStyle w:val="aa"/>
          <w:sz w:val="20"/>
          <w:szCs w:val="20"/>
        </w:rPr>
        <w:endnoteRef/>
      </w:r>
      <w:r w:rsidRPr="007571EF">
        <w:t xml:space="preserve"> </w:t>
      </w:r>
      <w:r w:rsidRPr="007571EF">
        <w:t xml:space="preserve">Ως </w:t>
      </w:r>
      <w:r w:rsidRPr="007571EF">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rsidR="00E17B40" w:rsidRPr="007571EF" w:rsidRDefault="00E17B40" w:rsidP="00E17B40">
      <w:pPr>
        <w:pStyle w:val="a9"/>
        <w:jc w:val="both"/>
      </w:pPr>
      <w:r w:rsidRPr="007571EF">
        <w:rPr>
          <w:rStyle w:val="aa"/>
          <w:sz w:val="20"/>
          <w:szCs w:val="20"/>
        </w:rPr>
        <w:endnoteRef/>
      </w:r>
      <w:r w:rsidRPr="007571EF">
        <w:t xml:space="preserve"> </w:t>
      </w:r>
      <w:r w:rsidRPr="007571EF">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rsidR="00E736CA" w:rsidRPr="007571EF" w:rsidRDefault="00E736CA" w:rsidP="00E736CA">
      <w:pPr>
        <w:pStyle w:val="a9"/>
        <w:jc w:val="both"/>
      </w:pPr>
      <w:r w:rsidRPr="007571EF">
        <w:rPr>
          <w:rStyle w:val="aa"/>
          <w:sz w:val="20"/>
          <w:szCs w:val="20"/>
        </w:rPr>
        <w:endnoteRef/>
      </w:r>
      <w:r w:rsidRPr="007571EF">
        <w:t xml:space="preserve"> </w:t>
      </w:r>
      <w:r w:rsidRPr="007571EF">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7571EF">
        <w:rPr>
          <w:rFonts w:ascii="Arial" w:hAnsi="Arial" w:cs="Arial"/>
        </w:rPr>
        <w:t>.</w:t>
      </w:r>
    </w:p>
  </w:endnote>
  <w:endnote w:id="14">
    <w:p w:rsidR="00E736CA" w:rsidRPr="007571EF" w:rsidRDefault="00E736CA" w:rsidP="00E736CA">
      <w:pPr>
        <w:pStyle w:val="a9"/>
        <w:jc w:val="both"/>
      </w:pPr>
      <w:r w:rsidRPr="007571EF">
        <w:rPr>
          <w:rStyle w:val="aa"/>
          <w:sz w:val="20"/>
          <w:szCs w:val="20"/>
        </w:rPr>
        <w:endnoteRef/>
      </w:r>
      <w:r w:rsidRPr="007571EF">
        <w:t xml:space="preserve"> </w:t>
      </w:r>
      <w:r w:rsidRPr="007571EF">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rsidR="00E736CA" w:rsidRPr="007571EF" w:rsidRDefault="00E736CA" w:rsidP="00E736CA">
      <w:pPr>
        <w:pStyle w:val="a9"/>
        <w:jc w:val="both"/>
      </w:pPr>
      <w:r w:rsidRPr="007571EF">
        <w:rPr>
          <w:rStyle w:val="aa"/>
          <w:sz w:val="20"/>
          <w:szCs w:val="20"/>
        </w:rPr>
        <w:endnoteRef/>
      </w:r>
      <w:r w:rsidRPr="007571EF">
        <w:t xml:space="preserve"> </w:t>
      </w:r>
      <w:r w:rsidRPr="007571EF">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0A" w:rsidRDefault="00F90E3A">
    <w:pPr>
      <w:pStyle w:val="a8"/>
      <w:jc w:val="right"/>
    </w:pPr>
    <w:r>
      <w:rPr>
        <w:noProof/>
      </w:rPr>
      <w:fldChar w:fldCharType="begin"/>
    </w:r>
    <w:r w:rsidR="00516AF3">
      <w:rPr>
        <w:noProof/>
      </w:rPr>
      <w:instrText xml:space="preserve"> PAGE   \* MERGEFORMAT </w:instrText>
    </w:r>
    <w:r>
      <w:rPr>
        <w:noProof/>
      </w:rPr>
      <w:fldChar w:fldCharType="separate"/>
    </w:r>
    <w:r w:rsidR="007571EF">
      <w:rPr>
        <w:noProof/>
      </w:rPr>
      <w:t>3</w:t>
    </w:r>
    <w:r>
      <w:rPr>
        <w:noProof/>
      </w:rPr>
      <w:fldChar w:fldCharType="end"/>
    </w:r>
  </w:p>
  <w:p w:rsidR="0037250A" w:rsidRPr="002569EE" w:rsidRDefault="0037250A">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DB1" w:rsidRDefault="00041DB1">
      <w:r>
        <w:separator/>
      </w:r>
    </w:p>
  </w:footnote>
  <w:footnote w:type="continuationSeparator" w:id="0">
    <w:p w:rsidR="00041DB1" w:rsidRDefault="00041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numFmt w:val="decimal"/>
    <w:endnote w:id="-1"/>
    <w:endnote w:id="0"/>
  </w:endnotePr>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571EF"/>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0E3A"/>
    <w:rsid w:val="00F91BFA"/>
    <w:rsid w:val="00F92A31"/>
    <w:rsid w:val="00F94DB1"/>
    <w:rsid w:val="00FA41E1"/>
    <w:rsid w:val="00FA4DD9"/>
    <w:rsid w:val="00FC7572"/>
    <w:rsid w:val="00FD1E6E"/>
    <w:rsid w:val="00FE0005"/>
    <w:rsid w:val="00FE2F70"/>
    <w:rsid w:val="00FE49DA"/>
    <w:rsid w:val="00FF0D77"/>
    <w:rsid w:val="00FF26BC"/>
    <w:rsid w:val="00FF59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91DDF1D-9184-45CC-9F97-11AE63BA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4214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etsatsiadis</cp:lastModifiedBy>
  <cp:revision>4</cp:revision>
  <cp:lastPrinted>2024-07-18T09:33:00Z</cp:lastPrinted>
  <dcterms:created xsi:type="dcterms:W3CDTF">2024-08-02T08:12:00Z</dcterms:created>
  <dcterms:modified xsi:type="dcterms:W3CDTF">2024-08-07T10:07:00Z</dcterms:modified>
</cp:coreProperties>
</file>